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DDDB7" w14:textId="44F89D8C" w:rsidR="00F223DD" w:rsidRPr="00925FDC" w:rsidRDefault="006041EF" w:rsidP="00F26D2A">
      <w:pPr>
        <w:spacing w:after="120"/>
        <w:rPr>
          <w:rFonts w:ascii="Arial" w:hAnsi="Arial" w:cs="Arial"/>
          <w:color w:val="auto"/>
          <w:sz w:val="24"/>
          <w:szCs w:val="24"/>
        </w:rPr>
      </w:pPr>
      <w:r w:rsidRPr="006041EF">
        <w:rPr>
          <w:rFonts w:ascii="Arial" w:hAnsi="Arial" w:cs="Arial"/>
          <w:noProof/>
          <w:color w:val="auto"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2285DC8" wp14:editId="51A29294">
                <wp:simplePos x="0" y="0"/>
                <wp:positionH relativeFrom="column">
                  <wp:posOffset>5233670</wp:posOffset>
                </wp:positionH>
                <wp:positionV relativeFrom="paragraph">
                  <wp:posOffset>-311785</wp:posOffset>
                </wp:positionV>
                <wp:extent cx="819150" cy="27622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AA5E" w14:textId="77777777" w:rsidR="006041EF" w:rsidRPr="006041EF" w:rsidRDefault="006041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41EF">
                              <w:rPr>
                                <w:rFonts w:ascii="Arial" w:hAnsi="Arial" w:cs="Arial"/>
                              </w:rPr>
                              <w:t>Anlage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32285DC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2.1pt;margin-top:-24.55pt;width:64.5pt;height:2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" stroked="f">
                <v:textbox>
                  <w:txbxContent>
                    <w:p w14:paraId="3CBDAA5E" w14:textId="77777777" w:rsidR="006041EF" w:rsidRPr="006041EF" w:rsidRDefault="006041EF">
                      <w:pPr>
                        <w:rPr>
                          <w:rFonts w:ascii="Arial" w:hAnsi="Arial" w:cs="Arial"/>
                        </w:rPr>
                      </w:pPr>
                      <w:r w:rsidRPr="006041EF">
                        <w:rPr>
                          <w:rFonts w:ascii="Arial" w:hAnsi="Arial" w:cs="Arial"/>
                        </w:rPr>
                        <w:t>Anlage 2</w:t>
                      </w:r>
                    </w:p>
                  </w:txbxContent>
                </v:textbox>
              </v:shape>
            </w:pict>
          </mc:Fallback>
        </mc:AlternateContent>
      </w:r>
      <w:r w:rsidR="00F223DD" w:rsidRPr="00925FDC">
        <w:rPr>
          <w:rFonts w:ascii="Arial" w:hAnsi="Arial" w:cs="Arial"/>
          <w:color w:val="auto"/>
          <w:sz w:val="24"/>
          <w:szCs w:val="24"/>
        </w:rPr>
        <w:t>Länderübergreifende Arbeitsgruppe „</w:t>
      </w:r>
      <w:r w:rsidR="00E064FD">
        <w:rPr>
          <w:rFonts w:ascii="Arial" w:hAnsi="Arial" w:cs="Arial"/>
          <w:color w:val="auto"/>
          <w:sz w:val="24"/>
          <w:szCs w:val="24"/>
        </w:rPr>
        <w:t>Umsetzung Rahmenlehrpläne</w:t>
      </w:r>
      <w:r w:rsidR="00F223DD" w:rsidRPr="00925FDC">
        <w:rPr>
          <w:rFonts w:ascii="Arial" w:hAnsi="Arial" w:cs="Arial"/>
          <w:color w:val="auto"/>
          <w:sz w:val="24"/>
          <w:szCs w:val="24"/>
        </w:rPr>
        <w:t>“</w:t>
      </w:r>
      <w:r w:rsidR="00FC492F">
        <w:rPr>
          <w:rFonts w:ascii="Arial" w:hAnsi="Arial" w:cs="Arial"/>
          <w:color w:val="auto"/>
          <w:sz w:val="24"/>
          <w:szCs w:val="24"/>
        </w:rPr>
        <w:t xml:space="preserve"> (Stand </w:t>
      </w:r>
      <w:r w:rsidR="0005603C">
        <w:rPr>
          <w:rFonts w:ascii="Arial" w:hAnsi="Arial" w:cs="Arial"/>
          <w:color w:val="auto"/>
          <w:sz w:val="24"/>
          <w:szCs w:val="24"/>
        </w:rPr>
        <w:t>30</w:t>
      </w:r>
      <w:r w:rsidR="00FC492F">
        <w:rPr>
          <w:rFonts w:ascii="Arial" w:hAnsi="Arial" w:cs="Arial"/>
          <w:color w:val="auto"/>
          <w:sz w:val="24"/>
          <w:szCs w:val="24"/>
        </w:rPr>
        <w:t>.11.20</w:t>
      </w:r>
      <w:r w:rsidR="0005603C">
        <w:rPr>
          <w:rFonts w:ascii="Arial" w:hAnsi="Arial" w:cs="Arial"/>
          <w:color w:val="auto"/>
          <w:sz w:val="24"/>
          <w:szCs w:val="24"/>
        </w:rPr>
        <w:t>20</w:t>
      </w:r>
      <w:bookmarkStart w:id="0" w:name="_GoBack"/>
      <w:bookmarkEnd w:id="0"/>
      <w:r w:rsidR="00FC492F">
        <w:rPr>
          <w:rFonts w:ascii="Arial" w:hAnsi="Arial" w:cs="Arial"/>
          <w:color w:val="auto"/>
          <w:sz w:val="24"/>
          <w:szCs w:val="24"/>
        </w:rPr>
        <w:t>)</w:t>
      </w:r>
    </w:p>
    <w:p w14:paraId="311F8F78" w14:textId="77777777" w:rsidR="008648B0" w:rsidRPr="00925FDC" w:rsidRDefault="00F223DD" w:rsidP="00D961F5">
      <w:pPr>
        <w:rPr>
          <w:rFonts w:ascii="Arial" w:hAnsi="Arial" w:cs="Arial"/>
          <w:b/>
          <w:color w:val="auto"/>
          <w:sz w:val="24"/>
          <w:szCs w:val="24"/>
        </w:rPr>
      </w:pPr>
      <w:r w:rsidRPr="00925FDC">
        <w:rPr>
          <w:rFonts w:ascii="Arial" w:hAnsi="Arial" w:cs="Arial"/>
          <w:b/>
          <w:color w:val="auto"/>
          <w:sz w:val="24"/>
          <w:szCs w:val="24"/>
        </w:rPr>
        <w:t>Vorschlag für eine länderübergreifende Empfehlung zur Darstellung von Lernsituationen</w:t>
      </w:r>
    </w:p>
    <w:p w14:paraId="22CFCE34" w14:textId="77777777" w:rsidR="00F223DD" w:rsidRPr="00925FDC" w:rsidRDefault="00F223DD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1926720A" w14:textId="77777777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172912">
        <w:rPr>
          <w:rFonts w:ascii="Arial" w:hAnsi="Arial" w:cs="Arial"/>
          <w:color w:val="auto"/>
          <w:sz w:val="24"/>
          <w:szCs w:val="24"/>
        </w:rPr>
        <w:t xml:space="preserve"> …</w:t>
      </w: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223"/>
        <w:gridCol w:w="2552"/>
      </w:tblGrid>
      <w:tr w:rsidR="00925FDC" w:rsidRPr="00925FDC" w14:paraId="6021076E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925FDC" w:rsidRPr="00925FDC" w14:paraId="45229E21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7777777" w:rsidR="00627E66" w:rsidRPr="00925FDC" w:rsidRDefault="00FF63D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X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925FDC" w14:paraId="2D018220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7777777" w:rsidR="00627E66" w:rsidRPr="00925FDC" w:rsidRDefault="00FF63D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X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925FDC" w14:paraId="6D04E533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77777777" w:rsidR="00627E66" w:rsidRPr="00925FDC" w:rsidRDefault="009360B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…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925FDC" w:rsidRPr="00925FDC" w14:paraId="6548A373" w14:textId="77777777" w:rsidTr="0011516C">
        <w:trPr>
          <w:trHeight w:val="1444"/>
        </w:trPr>
        <w:tc>
          <w:tcPr>
            <w:tcW w:w="9493" w:type="dxa"/>
            <w:gridSpan w:val="2"/>
          </w:tcPr>
          <w:p w14:paraId="10DB3046" w14:textId="77777777" w:rsidR="00925FDC" w:rsidRPr="00925FDC" w:rsidRDefault="00925FD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</w:t>
            </w:r>
            <w:r w:rsidR="007755F2" w:rsidRPr="00925FDC">
              <w:rPr>
                <w:rStyle w:val="Endnotenzeichen"/>
                <w:rFonts w:ascii="Arial" w:hAnsi="Arial" w:cs="Arial"/>
              </w:rPr>
              <w:endnoteReference w:id="1"/>
            </w:r>
            <w:r w:rsidRPr="00925FDC">
              <w:rPr>
                <w:rFonts w:ascii="Arial" w:hAnsi="Arial" w:cs="Arial"/>
                <w:b/>
              </w:rPr>
              <w:t>:</w:t>
            </w:r>
          </w:p>
          <w:p w14:paraId="43D7B9C8" w14:textId="77777777" w:rsidR="0011516C" w:rsidRPr="00925FDC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</w:p>
          <w:p w14:paraId="45FF0B04" w14:textId="77777777" w:rsidR="0011516C" w:rsidRPr="00925FDC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 xml:space="preserve">Lernfeld Nr. …: </w:t>
            </w:r>
            <w:r w:rsidR="00FF0A34">
              <w:rPr>
                <w:rFonts w:ascii="Arial" w:hAnsi="Arial" w:cs="Arial"/>
              </w:rPr>
              <w:tab/>
            </w:r>
            <w:r w:rsidRPr="00925FDC">
              <w:rPr>
                <w:rFonts w:ascii="Arial" w:hAnsi="Arial" w:cs="Arial"/>
              </w:rPr>
              <w:t>Titel (Zeitrichtwert)</w:t>
            </w:r>
          </w:p>
          <w:p w14:paraId="64567EBA" w14:textId="77777777" w:rsidR="0011516C" w:rsidRPr="00925FDC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…: </w:t>
            </w:r>
            <w:r w:rsidR="00FF0A34">
              <w:rPr>
                <w:rFonts w:ascii="Arial" w:hAnsi="Arial" w:cs="Arial"/>
              </w:rPr>
              <w:tab/>
            </w:r>
            <w:r w:rsidRPr="00925FDC">
              <w:rPr>
                <w:rFonts w:ascii="Arial" w:hAnsi="Arial" w:cs="Arial"/>
              </w:rPr>
              <w:t>Titel</w:t>
            </w:r>
            <w:r w:rsidRPr="00925FDC">
              <w:rPr>
                <w:rStyle w:val="Endnotenzeichen"/>
                <w:rFonts w:ascii="Arial" w:hAnsi="Arial" w:cs="Arial"/>
              </w:rPr>
              <w:endnoteReference w:id="2"/>
            </w:r>
            <w:r w:rsidRPr="00925FDC">
              <w:rPr>
                <w:rFonts w:ascii="Arial" w:hAnsi="Arial" w:cs="Arial"/>
              </w:rPr>
              <w:t xml:space="preserve"> (Zeitrichtwert</w:t>
            </w:r>
            <w:r w:rsidRPr="00925FDC">
              <w:rPr>
                <w:rStyle w:val="Endnotenzeichen"/>
                <w:rFonts w:ascii="Arial" w:hAnsi="Arial" w:cs="Arial"/>
              </w:rPr>
              <w:endnoteReference w:id="3"/>
            </w:r>
            <w:r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9360BD">
        <w:tc>
          <w:tcPr>
            <w:tcW w:w="4673" w:type="dxa"/>
          </w:tcPr>
          <w:p w14:paraId="2EB3529D" w14:textId="77777777" w:rsidR="009360BD" w:rsidRPr="00925FDC" w:rsidRDefault="009360BD" w:rsidP="00D33B9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  <w:r w:rsidRPr="00925FDC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4"/>
            </w:r>
          </w:p>
        </w:tc>
        <w:tc>
          <w:tcPr>
            <w:tcW w:w="4820" w:type="dxa"/>
          </w:tcPr>
          <w:p w14:paraId="307510BA" w14:textId="77777777" w:rsidR="009360BD" w:rsidRPr="00925FDC" w:rsidRDefault="009360BD" w:rsidP="00936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  <w:r w:rsidRPr="00925FDC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5"/>
            </w:r>
          </w:p>
          <w:p w14:paraId="160F722F" w14:textId="77777777" w:rsidR="009360BD" w:rsidRPr="00925FDC" w:rsidRDefault="009360BD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925FDC" w14:paraId="15304238" w14:textId="77777777" w:rsidTr="0011516C">
        <w:tc>
          <w:tcPr>
            <w:tcW w:w="4673" w:type="dxa"/>
          </w:tcPr>
          <w:p w14:paraId="298CBB36" w14:textId="5C658453" w:rsidR="00137F8A" w:rsidRPr="00925FDC" w:rsidRDefault="00137F8A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</w:t>
            </w:r>
            <w:r w:rsidR="00895116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skompetenz</w:t>
            </w:r>
            <w:r w:rsidR="00761E8E" w:rsidRPr="00925FDC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6"/>
            </w:r>
            <w:r w:rsidR="00761E8E"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95116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61E8E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</w:t>
            </w:r>
            <w:r w:rsidRPr="00925FDC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7"/>
            </w:r>
          </w:p>
          <w:p w14:paraId="16F6D3CC" w14:textId="77777777" w:rsidR="00137F8A" w:rsidRPr="00925FDC" w:rsidRDefault="00137F8A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627F009" w14:textId="77777777" w:rsidR="00137F8A" w:rsidRPr="00925FDC" w:rsidRDefault="00047578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Konkretisierung der </w:t>
            </w:r>
            <w:r w:rsidR="00137F8A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Inhalte:</w:t>
            </w:r>
            <w:r w:rsidR="00137F8A" w:rsidRPr="00925FDC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8"/>
            </w:r>
          </w:p>
        </w:tc>
      </w:tr>
      <w:tr w:rsidR="00925FDC" w:rsidRPr="00925FDC" w14:paraId="65C38248" w14:textId="77777777" w:rsidTr="0011516C">
        <w:tc>
          <w:tcPr>
            <w:tcW w:w="9493" w:type="dxa"/>
            <w:gridSpan w:val="2"/>
          </w:tcPr>
          <w:p w14:paraId="7769139D" w14:textId="77777777" w:rsidR="00CC292A" w:rsidRPr="00925FDC" w:rsidRDefault="00925FDC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="00CC292A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</w:t>
            </w:r>
            <w:r w:rsidR="00747EE2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regungen</w:t>
            </w:r>
            <w:r w:rsidR="008137F4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  <w:r w:rsidR="00CC292A" w:rsidRPr="00925FDC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9"/>
            </w:r>
          </w:p>
          <w:p w14:paraId="152273DC" w14:textId="77777777" w:rsidR="00CC292A" w:rsidRPr="00925FDC" w:rsidRDefault="00CC292A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869E950" w14:textId="77777777" w:rsidR="00F223DD" w:rsidRPr="00D7295B" w:rsidRDefault="00F223DD" w:rsidP="00D961F5">
      <w:pPr>
        <w:rPr>
          <w:rFonts w:ascii="Arial" w:hAnsi="Arial" w:cs="Arial"/>
          <w:color w:val="auto"/>
          <w:sz w:val="16"/>
          <w:szCs w:val="16"/>
        </w:rPr>
      </w:pPr>
    </w:p>
    <w:sectPr w:rsidR="00F223DD" w:rsidRPr="00D7295B" w:rsidSect="006041EF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707" w:bottom="737" w:left="1418" w:header="709" w:footer="67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E013B7" w15:done="0"/>
  <w15:commentEx w15:paraId="6C79BD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  <w:endnote w:id="1">
    <w:p w14:paraId="71506A7C" w14:textId="77777777" w:rsidR="007755F2" w:rsidRPr="0005603C" w:rsidRDefault="007755F2" w:rsidP="007755F2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Pr="00C10E19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In diesem Bereich ist es anlassbezogen sinnvoll, auch Querverweise zu anderen </w:t>
      </w:r>
      <w:r w:rsidR="00BE699F" w:rsidRPr="0005603C">
        <w:rPr>
          <w:rFonts w:ascii="Arial" w:hAnsi="Arial" w:cs="Arial"/>
          <w:color w:val="auto"/>
          <w:szCs w:val="22"/>
        </w:rPr>
        <w:t xml:space="preserve">Lernsituationen </w:t>
      </w:r>
      <w:r w:rsidRPr="0005603C">
        <w:rPr>
          <w:rFonts w:ascii="Arial" w:hAnsi="Arial" w:cs="Arial"/>
          <w:color w:val="auto"/>
          <w:szCs w:val="22"/>
        </w:rPr>
        <w:t xml:space="preserve">bzw. </w:t>
      </w:r>
      <w:r w:rsidR="00BE699F" w:rsidRPr="0005603C">
        <w:rPr>
          <w:rFonts w:ascii="Arial" w:hAnsi="Arial" w:cs="Arial"/>
          <w:color w:val="auto"/>
          <w:szCs w:val="22"/>
        </w:rPr>
        <w:t xml:space="preserve">Lernfeldern </w:t>
      </w:r>
      <w:r w:rsidRPr="0005603C">
        <w:rPr>
          <w:rFonts w:ascii="Arial" w:hAnsi="Arial" w:cs="Arial"/>
          <w:color w:val="auto"/>
          <w:szCs w:val="22"/>
        </w:rPr>
        <w:t>aufzuführen.</w:t>
      </w:r>
    </w:p>
  </w:endnote>
  <w:endnote w:id="2">
    <w:p w14:paraId="3512044B" w14:textId="77777777" w:rsidR="0011516C" w:rsidRPr="00C10E19" w:rsidRDefault="0011516C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Der aussagefähige Titel der Lernsituation ist kurz, prägnant und beschreibt die grundsätzliche Handlung (z.</w:t>
      </w:r>
      <w:r w:rsidR="00172912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B. durch Substantiv und Verb).</w:t>
      </w:r>
    </w:p>
  </w:endnote>
  <w:endnote w:id="3">
    <w:p w14:paraId="0F3B84CB" w14:textId="77777777" w:rsidR="0011516C" w:rsidRPr="00FC1C38" w:rsidRDefault="0011516C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>
        <w:rPr>
          <w:rFonts w:ascii="Arial" w:hAnsi="Arial" w:cs="Arial"/>
          <w:color w:val="auto"/>
          <w:sz w:val="20"/>
        </w:rPr>
        <w:tab/>
      </w:r>
      <w:r w:rsidRPr="00FC1C38">
        <w:rPr>
          <w:rFonts w:ascii="Arial" w:hAnsi="Arial" w:cs="Arial"/>
          <w:color w:val="auto"/>
          <w:sz w:val="20"/>
        </w:rPr>
        <w:t>Der Zeitrichtwert bezieht sich auf die Summe einzelner Unterrichtsstunden der Lernsituation und wird aus dem zu erwartenden Arbeitsaufwand abgeleitet.</w:t>
      </w:r>
      <w:r w:rsidR="00925FDC" w:rsidRPr="00FC1C38">
        <w:rPr>
          <w:rFonts w:ascii="Arial" w:hAnsi="Arial" w:cs="Arial"/>
          <w:color w:val="auto"/>
          <w:sz w:val="20"/>
        </w:rPr>
        <w:t xml:space="preserve"> </w:t>
      </w:r>
      <w:r w:rsidRPr="00FC1C38">
        <w:rPr>
          <w:rFonts w:ascii="Arial" w:hAnsi="Arial" w:cs="Arial"/>
          <w:color w:val="auto"/>
          <w:sz w:val="20"/>
        </w:rPr>
        <w:t xml:space="preserve">Bezugspunkt </w:t>
      </w:r>
      <w:r w:rsidR="00575835" w:rsidRPr="00FC1C38">
        <w:rPr>
          <w:rFonts w:ascii="Arial" w:hAnsi="Arial" w:cs="Arial"/>
          <w:color w:val="auto"/>
          <w:sz w:val="20"/>
        </w:rPr>
        <w:t xml:space="preserve">ist der </w:t>
      </w:r>
      <w:r w:rsidRPr="00FC1C38">
        <w:rPr>
          <w:rFonts w:ascii="Arial" w:hAnsi="Arial" w:cs="Arial"/>
          <w:color w:val="auto"/>
          <w:sz w:val="20"/>
        </w:rPr>
        <w:t>Zeitrichtwert de</w:t>
      </w:r>
      <w:r w:rsidR="00575835" w:rsidRPr="00FC1C38">
        <w:rPr>
          <w:rFonts w:ascii="Arial" w:hAnsi="Arial" w:cs="Arial"/>
          <w:color w:val="auto"/>
          <w:sz w:val="20"/>
        </w:rPr>
        <w:t>s</w:t>
      </w:r>
      <w:r w:rsidRPr="00FC1C38">
        <w:rPr>
          <w:rFonts w:ascii="Arial" w:hAnsi="Arial" w:cs="Arial"/>
          <w:color w:val="auto"/>
          <w:sz w:val="20"/>
        </w:rPr>
        <w:t xml:space="preserve"> </w:t>
      </w:r>
      <w:r w:rsidR="00575835" w:rsidRPr="00FC1C38">
        <w:rPr>
          <w:rFonts w:ascii="Arial" w:hAnsi="Arial" w:cs="Arial"/>
          <w:color w:val="auto"/>
          <w:sz w:val="20"/>
        </w:rPr>
        <w:t>Rahmenlehrplans</w:t>
      </w:r>
      <w:r w:rsidRPr="00FC1C38">
        <w:rPr>
          <w:rFonts w:ascii="Arial" w:hAnsi="Arial" w:cs="Arial"/>
          <w:color w:val="auto"/>
          <w:sz w:val="20"/>
        </w:rPr>
        <w:t>.</w:t>
      </w:r>
    </w:p>
  </w:endnote>
  <w:endnote w:id="4">
    <w:p w14:paraId="79622786" w14:textId="77777777" w:rsidR="009360BD" w:rsidRPr="00C10E19" w:rsidRDefault="009360BD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Die Handlungssituation (synonym Einstiegsszenario) ist Kern einer Lernsituation, beschreibt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einen beruflichen, fachlichen, gesellschaftlichen oder privaten Kontext und initiiert bzw. trägt einen komplexen Lern- und Arbeitsprozess. Sie bildet den Rahmen für den Unterricht und führt über die </w:t>
      </w:r>
      <w:r w:rsidR="00C10E19">
        <w:rPr>
          <w:rFonts w:ascii="Arial" w:hAnsi="Arial" w:cs="Arial"/>
          <w:color w:val="auto"/>
          <w:sz w:val="20"/>
        </w:rPr>
        <w:t>Aufgaben-</w:t>
      </w:r>
      <w:r w:rsidR="00FC1C38">
        <w:rPr>
          <w:rFonts w:ascii="Arial" w:hAnsi="Arial" w:cs="Arial"/>
          <w:color w:val="auto"/>
          <w:sz w:val="20"/>
        </w:rPr>
        <w:t xml:space="preserve"> </w:t>
      </w:r>
      <w:r w:rsidRPr="00C10E19">
        <w:rPr>
          <w:rFonts w:ascii="Arial" w:hAnsi="Arial" w:cs="Arial"/>
          <w:color w:val="auto"/>
          <w:sz w:val="20"/>
        </w:rPr>
        <w:t>und Problemstellung zu einem Handlungsergebnis.</w:t>
      </w:r>
    </w:p>
  </w:endnote>
  <w:endnote w:id="5">
    <w:p w14:paraId="45934055" w14:textId="77777777" w:rsidR="009360BD" w:rsidRPr="00C10E19" w:rsidRDefault="009360BD" w:rsidP="0020130C">
      <w:pPr>
        <w:pStyle w:val="Endnotentext"/>
        <w:tabs>
          <w:tab w:val="left" w:pos="284"/>
        </w:tabs>
        <w:ind w:left="284" w:right="425" w:hanging="284"/>
        <w:rPr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Der Begriff Handlungsergebnis verdeutlicht gegenüber dem Begriff Handlungsprodukt stärker, dass neben materiellen auch nicht-materielle Produkte Ergebnisse von Lernsituationen sein können (z.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B. Handlungskonzept, Stellungnahme, Beratungsgespräch). Hier lassen sich ebenso Lernergebnisse darstellen (z. B. Technische Zeichnungen, Berechnungen, Dokumentationen, Präsentationen).</w:t>
      </w:r>
    </w:p>
  </w:endnote>
  <w:endnote w:id="6">
    <w:p w14:paraId="3D17D213" w14:textId="77777777" w:rsidR="00707E6F" w:rsidRPr="0005603C" w:rsidRDefault="00761E8E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05603C">
        <w:rPr>
          <w:rFonts w:ascii="Arial" w:hAnsi="Arial" w:cs="Arial"/>
          <w:color w:val="auto"/>
          <w:sz w:val="20"/>
        </w:rPr>
        <w:t>Handlungskompetenz wird als Bereitschaft und Befähigung des Einzelnen verstanden, sich in beruflichen, gesellschaftlichen und privaten Situationen sachgerecht durchdacht sowie individuell und sozial verantwortlich zu verhalten.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Pr="0005603C">
        <w:rPr>
          <w:rFonts w:ascii="Arial" w:hAnsi="Arial" w:cs="Arial"/>
          <w:color w:val="auto"/>
          <w:sz w:val="20"/>
        </w:rPr>
        <w:t>Handlungskompetenz entfaltet sich in den Dimensionen Fach</w:t>
      </w:r>
      <w:r w:rsidR="007755F2" w:rsidRPr="0005603C">
        <w:rPr>
          <w:rFonts w:ascii="Arial" w:hAnsi="Arial" w:cs="Arial"/>
          <w:color w:val="auto"/>
          <w:sz w:val="20"/>
        </w:rPr>
        <w:t>-</w:t>
      </w:r>
      <w:r w:rsidRPr="0005603C">
        <w:rPr>
          <w:rFonts w:ascii="Arial" w:hAnsi="Arial" w:cs="Arial"/>
          <w:color w:val="auto"/>
          <w:sz w:val="20"/>
        </w:rPr>
        <w:t xml:space="preserve">, Selbst- und Sozialkompetenz. In Handlungskompetenz sind Kommunikations-, Methoden- und </w:t>
      </w:r>
      <w:proofErr w:type="spellStart"/>
      <w:r w:rsidRPr="0005603C">
        <w:rPr>
          <w:rFonts w:ascii="Arial" w:hAnsi="Arial" w:cs="Arial"/>
          <w:color w:val="auto"/>
          <w:sz w:val="20"/>
        </w:rPr>
        <w:t>Lern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Pr="0005603C">
        <w:rPr>
          <w:rFonts w:ascii="Arial" w:hAnsi="Arial" w:cs="Arial"/>
          <w:color w:val="auto"/>
          <w:sz w:val="20"/>
        </w:rPr>
        <w:t>kompetenzen</w:t>
      </w:r>
      <w:proofErr w:type="spellEnd"/>
      <w:r w:rsidRPr="0005603C">
        <w:rPr>
          <w:rFonts w:ascii="Arial" w:hAnsi="Arial" w:cs="Arial"/>
          <w:color w:val="auto"/>
          <w:sz w:val="20"/>
        </w:rPr>
        <w:t xml:space="preserve"> immanent.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="00707E6F" w:rsidRPr="0005603C">
        <w:rPr>
          <w:rFonts w:ascii="Arial" w:hAnsi="Arial" w:cs="Arial"/>
          <w:color w:val="auto"/>
          <w:sz w:val="20"/>
        </w:rPr>
        <w:t xml:space="preserve">Die Förderung der Handlungskompetenz </w:t>
      </w:r>
      <w:r w:rsidR="00FF0A34" w:rsidRPr="0005603C">
        <w:rPr>
          <w:rFonts w:ascii="Arial" w:hAnsi="Arial" w:cs="Arial"/>
          <w:color w:val="auto"/>
          <w:sz w:val="20"/>
        </w:rPr>
        <w:t>beinhaltet</w:t>
      </w:r>
      <w:r w:rsidR="00707E6F" w:rsidRPr="0005603C">
        <w:rPr>
          <w:rFonts w:ascii="Arial" w:hAnsi="Arial" w:cs="Arial"/>
          <w:color w:val="auto"/>
          <w:sz w:val="20"/>
        </w:rPr>
        <w:t xml:space="preserve"> Aspekte der Digitali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="00707E6F" w:rsidRPr="0005603C">
        <w:rPr>
          <w:rFonts w:ascii="Arial" w:hAnsi="Arial" w:cs="Arial"/>
          <w:color w:val="auto"/>
          <w:sz w:val="20"/>
        </w:rPr>
        <w:t>sierung, Berufssprache und Nachhaltigkeit</w:t>
      </w:r>
      <w:r w:rsidR="00FF0A34" w:rsidRPr="0005603C">
        <w:rPr>
          <w:rFonts w:ascii="Arial" w:hAnsi="Arial" w:cs="Arial"/>
          <w:color w:val="auto"/>
          <w:sz w:val="20"/>
        </w:rPr>
        <w:t>.</w:t>
      </w:r>
    </w:p>
    <w:p w14:paraId="55E2EA88" w14:textId="77777777" w:rsidR="007755F2" w:rsidRPr="0005603C" w:rsidRDefault="007755F2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05603C">
        <w:rPr>
          <w:rFonts w:ascii="Arial" w:hAnsi="Arial" w:cs="Arial"/>
          <w:color w:val="auto"/>
          <w:sz w:val="20"/>
        </w:rPr>
        <w:tab/>
        <w:t xml:space="preserve">Bei der Bearbeitung dieses Bereiches ist </w:t>
      </w:r>
      <w:r w:rsidR="00BE699F" w:rsidRPr="0005603C">
        <w:rPr>
          <w:rFonts w:ascii="Arial" w:hAnsi="Arial" w:cs="Arial"/>
          <w:color w:val="auto"/>
          <w:sz w:val="20"/>
        </w:rPr>
        <w:t>es hilfreich, Bezüge zur curricularen Analyse herzustellen.</w:t>
      </w:r>
    </w:p>
  </w:endnote>
  <w:endnote w:id="7">
    <w:p w14:paraId="7D4C561E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05603C">
        <w:rPr>
          <w:rStyle w:val="Endnotenzeichen"/>
          <w:rFonts w:ascii="Arial" w:hAnsi="Arial" w:cs="Arial"/>
          <w:color w:val="auto"/>
          <w:szCs w:val="22"/>
        </w:rPr>
        <w:endnoteRef/>
      </w:r>
      <w:r w:rsidRPr="0005603C">
        <w:rPr>
          <w:rFonts w:ascii="Arial" w:hAnsi="Arial" w:cs="Arial"/>
          <w:color w:val="auto"/>
          <w:szCs w:val="22"/>
        </w:rPr>
        <w:t xml:space="preserve"> </w:t>
      </w:r>
      <w:r w:rsidR="00C10E19" w:rsidRPr="0005603C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Lernen vollzieht sich in vollständigen Handlungen der Lernenden auf Basis der Phasen Informieren </w:t>
      </w:r>
      <w:r w:rsidRPr="00C10E19">
        <w:rPr>
          <w:rFonts w:ascii="Arial" w:hAnsi="Arial" w:cs="Arial"/>
          <w:color w:val="auto"/>
          <w:szCs w:val="22"/>
        </w:rPr>
        <w:t xml:space="preserve">bzw. Analysieren, Planen, Entscheiden, Durchführen, Kontrollieren bzw. Bewerten und Reflektieren. Hier lassen sich bei Bedarf auch Anmerkungen zu Sozial- und </w:t>
      </w:r>
      <w:r w:rsidRPr="00FC1C38">
        <w:rPr>
          <w:rFonts w:ascii="Arial" w:hAnsi="Arial" w:cs="Arial"/>
          <w:color w:val="auto"/>
          <w:szCs w:val="22"/>
        </w:rPr>
        <w:t xml:space="preserve">Aktionsformen </w:t>
      </w:r>
      <w:r w:rsidR="00575835" w:rsidRPr="00FC1C38">
        <w:rPr>
          <w:rFonts w:ascii="Arial" w:hAnsi="Arial" w:cs="Arial"/>
          <w:color w:val="auto"/>
          <w:szCs w:val="22"/>
        </w:rPr>
        <w:t>ergänzen</w:t>
      </w:r>
      <w:r w:rsidRPr="00FC1C38">
        <w:rPr>
          <w:rFonts w:ascii="Arial" w:hAnsi="Arial" w:cs="Arial"/>
          <w:color w:val="auto"/>
          <w:szCs w:val="22"/>
        </w:rPr>
        <w:t>.</w:t>
      </w:r>
    </w:p>
  </w:endnote>
  <w:endnote w:id="8">
    <w:p w14:paraId="7490C09F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 xml:space="preserve">Inhalte der Lernsituation erschließen sich aus den Kompetenzen und ggf. den Inhalten des </w:t>
      </w:r>
      <w:r w:rsidR="00047578" w:rsidRPr="00C10E19">
        <w:rPr>
          <w:rFonts w:ascii="Arial" w:hAnsi="Arial" w:cs="Arial"/>
          <w:color w:val="auto"/>
          <w:szCs w:val="22"/>
        </w:rPr>
        <w:t>Rahmenlehrplans</w:t>
      </w:r>
      <w:r w:rsidR="00A75662" w:rsidRPr="00C10E19">
        <w:rPr>
          <w:rFonts w:ascii="Arial" w:hAnsi="Arial" w:cs="Arial"/>
          <w:color w:val="auto"/>
          <w:szCs w:val="22"/>
        </w:rPr>
        <w:t>. Nach Möglichkeit können s</w:t>
      </w:r>
      <w:r w:rsidRPr="00C10E19">
        <w:rPr>
          <w:rFonts w:ascii="Arial" w:hAnsi="Arial" w:cs="Arial"/>
          <w:color w:val="auto"/>
          <w:szCs w:val="22"/>
        </w:rPr>
        <w:t>ie auch direkt innerhalb der aufgeführten Kompetenzen ausgewiesen werden. Sie sind 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 xml:space="preserve">B. </w:t>
      </w:r>
      <w:r w:rsidR="00FF0A34" w:rsidRPr="00C10E19">
        <w:rPr>
          <w:rFonts w:ascii="Arial" w:hAnsi="Arial" w:cs="Arial"/>
          <w:color w:val="auto"/>
          <w:szCs w:val="22"/>
        </w:rPr>
        <w:t xml:space="preserve">hinsichtlich </w:t>
      </w:r>
      <w:r w:rsidRPr="00C10E19">
        <w:rPr>
          <w:rFonts w:ascii="Arial" w:hAnsi="Arial" w:cs="Arial"/>
          <w:color w:val="auto"/>
          <w:szCs w:val="22"/>
        </w:rPr>
        <w:t xml:space="preserve">Aktualität, Komplexität, Bearbeitungstiefe </w:t>
      </w:r>
      <w:r w:rsidR="00672660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und regionaler Spezifika zu analysieren.</w:t>
      </w:r>
    </w:p>
  </w:endnote>
  <w:endnote w:id="9">
    <w:p w14:paraId="703A7A30" w14:textId="77777777" w:rsidR="00CC292A" w:rsidRPr="0066766A" w:rsidRDefault="00CC292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 w:val="24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="00747EE2" w:rsidRPr="00C10E19">
        <w:rPr>
          <w:rStyle w:val="Endnotenzeichen"/>
          <w:rFonts w:ascii="Arial" w:hAnsi="Arial" w:cs="Arial"/>
          <w:szCs w:val="22"/>
          <w:vertAlign w:val="baseline"/>
        </w:rPr>
        <w:t xml:space="preserve"> </w:t>
      </w:r>
      <w:r w:rsidR="00C10E19" w:rsidRPr="00C10E19">
        <w:rPr>
          <w:rFonts w:ascii="Arial" w:hAnsi="Arial" w:cs="Arial"/>
          <w:szCs w:val="22"/>
        </w:rPr>
        <w:tab/>
      </w:r>
      <w:r w:rsidR="00747EE2" w:rsidRPr="00C10E19">
        <w:rPr>
          <w:rFonts w:ascii="Arial" w:hAnsi="Arial" w:cs="Arial"/>
          <w:color w:val="auto"/>
          <w:szCs w:val="22"/>
        </w:rPr>
        <w:t>Für</w:t>
      </w:r>
      <w:r w:rsidRPr="00C10E19">
        <w:rPr>
          <w:rFonts w:ascii="Arial" w:hAnsi="Arial" w:cs="Arial"/>
          <w:color w:val="auto"/>
          <w:szCs w:val="22"/>
        </w:rPr>
        <w:t xml:space="preserve"> Lernsituationen müssen weitere Entscheidungen berücksichtigt werden, wie z. B. zu </w:t>
      </w:r>
      <w:r w:rsidR="00EC6BEF" w:rsidRPr="00C10E19">
        <w:rPr>
          <w:rFonts w:ascii="Arial" w:hAnsi="Arial" w:cs="Arial"/>
          <w:color w:val="auto"/>
          <w:szCs w:val="22"/>
        </w:rPr>
        <w:t>didaktisch-methodischen Entscheidungen</w:t>
      </w:r>
      <w:r w:rsidRPr="00C10E19">
        <w:rPr>
          <w:rFonts w:ascii="Arial" w:hAnsi="Arial" w:cs="Arial"/>
          <w:color w:val="auto"/>
          <w:szCs w:val="22"/>
        </w:rPr>
        <w:t xml:space="preserve">, </w:t>
      </w:r>
      <w:r w:rsidR="00EC6BEF" w:rsidRPr="00C10E19">
        <w:rPr>
          <w:rFonts w:ascii="Arial" w:hAnsi="Arial" w:cs="Arial"/>
          <w:color w:val="auto"/>
          <w:szCs w:val="22"/>
        </w:rPr>
        <w:t>Möglichkeiten der Leistungsbewertung und</w:t>
      </w:r>
      <w:r w:rsidRPr="00C10E19">
        <w:rPr>
          <w:rFonts w:ascii="Arial" w:hAnsi="Arial" w:cs="Arial"/>
          <w:color w:val="auto"/>
          <w:szCs w:val="22"/>
        </w:rPr>
        <w:t xml:space="preserve"> Lernortkooperationen sow</w:t>
      </w:r>
      <w:r w:rsidR="00EC6BEF" w:rsidRPr="00C10E19">
        <w:rPr>
          <w:rFonts w:ascii="Arial" w:hAnsi="Arial" w:cs="Arial"/>
          <w:color w:val="auto"/>
          <w:szCs w:val="22"/>
        </w:rPr>
        <w:t>ie Materialien und Medien. Die</w:t>
      </w:r>
      <w:r w:rsidRPr="00C10E19">
        <w:rPr>
          <w:rFonts w:ascii="Arial" w:hAnsi="Arial" w:cs="Arial"/>
          <w:color w:val="auto"/>
          <w:szCs w:val="22"/>
        </w:rPr>
        <w:t xml:space="preserve"> Entscheidungen werden i.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d.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R. von den Schulen bzw. den an der Lernsituation beteiligten Lehrkräften getroffen.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AEC23" w14:textId="77777777" w:rsidR="000C3E29" w:rsidRPr="0066766A" w:rsidRDefault="002329F6" w:rsidP="0066766A">
    <w:pPr>
      <w:pStyle w:val="Fuzeile"/>
      <w:tabs>
        <w:tab w:val="clear" w:pos="4536"/>
        <w:tab w:val="clear" w:pos="9072"/>
        <w:tab w:val="right" w:pos="9631"/>
      </w:tabs>
      <w:rPr>
        <w:rFonts w:ascii="Arial" w:hAnsi="Arial" w:cs="Arial"/>
        <w:sz w:val="20"/>
        <w:szCs w:val="20"/>
      </w:rPr>
    </w:pPr>
    <w:r>
      <w:rPr>
        <w:rFonts w:eastAsia="Calibri"/>
        <w:sz w:val="20"/>
        <w:szCs w:val="20"/>
      </w:rPr>
      <w:tab/>
    </w:r>
    <w:r w:rsidRPr="0066766A">
      <w:rPr>
        <w:rFonts w:ascii="Arial" w:eastAsia="Calibri" w:hAnsi="Arial" w:cs="Arial"/>
        <w:sz w:val="20"/>
        <w:szCs w:val="20"/>
      </w:rPr>
      <w:fldChar w:fldCharType="begin"/>
    </w:r>
    <w:r w:rsidRPr="0066766A">
      <w:rPr>
        <w:rFonts w:ascii="Arial" w:eastAsia="Calibri" w:hAnsi="Arial" w:cs="Arial"/>
        <w:sz w:val="20"/>
        <w:szCs w:val="20"/>
      </w:rPr>
      <w:instrText>PAGE   \* MERGEFORMAT</w:instrText>
    </w:r>
    <w:r w:rsidRPr="0066766A">
      <w:rPr>
        <w:rFonts w:ascii="Arial" w:eastAsia="Calibri" w:hAnsi="Arial" w:cs="Arial"/>
        <w:sz w:val="20"/>
        <w:szCs w:val="20"/>
      </w:rPr>
      <w:fldChar w:fldCharType="separate"/>
    </w:r>
    <w:r w:rsidR="0005603C">
      <w:rPr>
        <w:rFonts w:ascii="Arial" w:eastAsia="Calibri" w:hAnsi="Arial" w:cs="Arial"/>
        <w:noProof/>
        <w:sz w:val="20"/>
        <w:szCs w:val="20"/>
      </w:rPr>
      <w:t>1</w:t>
    </w:r>
    <w:r w:rsidRPr="0066766A">
      <w:rPr>
        <w:rFonts w:ascii="Arial" w:eastAsia="Calibri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6766A">
      <w:rPr>
        <w:rStyle w:val="Seitenzahl"/>
        <w:rFonts w:ascii="Arial" w:hAnsi="Arial" w:cs="Arial"/>
        <w:sz w:val="20"/>
        <w:szCs w:val="20"/>
      </w:rPr>
      <w:fldChar w:fldCharType="separate"/>
    </w:r>
    <w:r w:rsidR="0005603C">
      <w:rPr>
        <w:rStyle w:val="Seitenzahl"/>
        <w:rFonts w:ascii="Arial" w:hAnsi="Arial" w:cs="Arial"/>
        <w:noProof/>
        <w:sz w:val="20"/>
        <w:szCs w:val="20"/>
      </w:rPr>
      <w:instrText>1</w:instrText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873F6" w14:textId="7777777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ins w:id="1" w:author="KoppeSy" w:date="2020-11-30T11:01:00Z">
      <w:r w:rsidR="008C1DE3">
        <w:rPr>
          <w:rFonts w:eastAsia="Calibri"/>
          <w:noProof/>
          <w:sz w:val="20"/>
          <w:szCs w:val="20"/>
        </w:rPr>
        <w:t>27.11.2020</w:t>
      </w:r>
    </w:ins>
    <w:del w:id="2" w:author="KoppeSy" w:date="2020-11-27T10:13:00Z">
      <w:r w:rsidR="007755F2" w:rsidDel="002E6AF5">
        <w:rPr>
          <w:rFonts w:eastAsia="Calibri"/>
          <w:noProof/>
          <w:sz w:val="20"/>
          <w:szCs w:val="20"/>
        </w:rPr>
        <w:delText>06.11.2020</w:delText>
      </w:r>
    </w:del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8C1DE3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lbinger, Jan (NLQ)">
    <w15:presenceInfo w15:providerId="AD" w15:userId="S-1-5-21-811470207-2989397319-4166845622-231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DD"/>
    <w:rsid w:val="00000A2F"/>
    <w:rsid w:val="0004673B"/>
    <w:rsid w:val="00047578"/>
    <w:rsid w:val="0005603C"/>
    <w:rsid w:val="000C3E29"/>
    <w:rsid w:val="0011516C"/>
    <w:rsid w:val="00137F8A"/>
    <w:rsid w:val="0015710B"/>
    <w:rsid w:val="00172912"/>
    <w:rsid w:val="0020130C"/>
    <w:rsid w:val="002329F6"/>
    <w:rsid w:val="00260527"/>
    <w:rsid w:val="00261B54"/>
    <w:rsid w:val="002B2319"/>
    <w:rsid w:val="002E6AF5"/>
    <w:rsid w:val="003A5E5C"/>
    <w:rsid w:val="00497790"/>
    <w:rsid w:val="004E5B03"/>
    <w:rsid w:val="0057447B"/>
    <w:rsid w:val="00575835"/>
    <w:rsid w:val="00590CE9"/>
    <w:rsid w:val="006041EF"/>
    <w:rsid w:val="00626E19"/>
    <w:rsid w:val="00627E66"/>
    <w:rsid w:val="0066766A"/>
    <w:rsid w:val="00672660"/>
    <w:rsid w:val="006E7C04"/>
    <w:rsid w:val="00707E6F"/>
    <w:rsid w:val="007337F4"/>
    <w:rsid w:val="00747EE2"/>
    <w:rsid w:val="00761E8E"/>
    <w:rsid w:val="007755F2"/>
    <w:rsid w:val="008137F4"/>
    <w:rsid w:val="00846599"/>
    <w:rsid w:val="008648B0"/>
    <w:rsid w:val="00895116"/>
    <w:rsid w:val="008C1DE3"/>
    <w:rsid w:val="00921CBF"/>
    <w:rsid w:val="00925FDC"/>
    <w:rsid w:val="009360BD"/>
    <w:rsid w:val="0096461F"/>
    <w:rsid w:val="0098543D"/>
    <w:rsid w:val="009B7665"/>
    <w:rsid w:val="009E658F"/>
    <w:rsid w:val="00A064B4"/>
    <w:rsid w:val="00A75662"/>
    <w:rsid w:val="00B221DF"/>
    <w:rsid w:val="00B719FA"/>
    <w:rsid w:val="00BC370A"/>
    <w:rsid w:val="00BD39D4"/>
    <w:rsid w:val="00BE699F"/>
    <w:rsid w:val="00C10E19"/>
    <w:rsid w:val="00C53F7E"/>
    <w:rsid w:val="00CC292A"/>
    <w:rsid w:val="00CD189D"/>
    <w:rsid w:val="00D208BC"/>
    <w:rsid w:val="00D33B91"/>
    <w:rsid w:val="00D33FBC"/>
    <w:rsid w:val="00D7295B"/>
    <w:rsid w:val="00D961F5"/>
    <w:rsid w:val="00DC60D0"/>
    <w:rsid w:val="00DF0EBC"/>
    <w:rsid w:val="00E064FD"/>
    <w:rsid w:val="00EC6BEF"/>
    <w:rsid w:val="00EC7A36"/>
    <w:rsid w:val="00EE00CD"/>
    <w:rsid w:val="00F223DD"/>
    <w:rsid w:val="00F26D2A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2F5C-6C42-4C24-A375-E2E253FD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KoppeSy</cp:lastModifiedBy>
  <cp:revision>2</cp:revision>
  <dcterms:created xsi:type="dcterms:W3CDTF">2020-11-30T10:07:00Z</dcterms:created>
  <dcterms:modified xsi:type="dcterms:W3CDTF">2020-11-30T10:07:00Z</dcterms:modified>
</cp:coreProperties>
</file>